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B41F" w14:textId="77777777" w:rsidR="000F0CA0" w:rsidRDefault="000F0CA0" w:rsidP="000F0CA0">
      <w:pPr>
        <w:rPr>
          <w:b/>
          <w:bCs/>
        </w:rPr>
      </w:pPr>
    </w:p>
    <w:p w14:paraId="388DF7A2" w14:textId="77777777" w:rsidR="000F0CA0" w:rsidRDefault="000F0CA0" w:rsidP="000F0CA0">
      <w:pPr>
        <w:rPr>
          <w:b/>
          <w:bCs/>
        </w:rPr>
      </w:pPr>
    </w:p>
    <w:p w14:paraId="3961CAC2" w14:textId="17A2182A" w:rsidR="000F0CA0" w:rsidRPr="000F0CA0" w:rsidRDefault="000F0CA0" w:rsidP="000F0CA0">
      <w:pPr>
        <w:rPr>
          <w:b/>
          <w:bCs/>
        </w:rPr>
      </w:pPr>
      <w:r w:rsidRPr="000F0CA0">
        <w:rPr>
          <w:b/>
          <w:bCs/>
        </w:rPr>
        <w:t>denkmal 20</w:t>
      </w:r>
      <w:r w:rsidR="00654458">
        <w:rPr>
          <w:b/>
          <w:bCs/>
        </w:rPr>
        <w:t>2</w:t>
      </w:r>
      <w:r w:rsidR="004356E4">
        <w:rPr>
          <w:b/>
          <w:bCs/>
        </w:rPr>
        <w:t>2</w:t>
      </w:r>
    </w:p>
    <w:p w14:paraId="77AC4432" w14:textId="77777777" w:rsidR="000F0CA0" w:rsidRPr="000F0CA0" w:rsidRDefault="000F0CA0" w:rsidP="000F0CA0">
      <w:pPr>
        <w:rPr>
          <w:b/>
          <w:bCs/>
        </w:rPr>
      </w:pPr>
      <w:r w:rsidRPr="000F0CA0">
        <w:rPr>
          <w:b/>
          <w:bCs/>
        </w:rPr>
        <w:t>Europäische Leitmesse für Denkmalpflege,</w:t>
      </w:r>
    </w:p>
    <w:p w14:paraId="26C13C8F" w14:textId="77777777" w:rsidR="000F0CA0" w:rsidRPr="000F0CA0" w:rsidRDefault="000F0CA0" w:rsidP="000F0CA0">
      <w:pPr>
        <w:rPr>
          <w:b/>
          <w:bCs/>
        </w:rPr>
      </w:pPr>
      <w:r w:rsidRPr="000F0CA0">
        <w:rPr>
          <w:b/>
          <w:bCs/>
        </w:rPr>
        <w:t>Restaurierung und Altbausanierung</w:t>
      </w:r>
    </w:p>
    <w:p w14:paraId="5E3D004E" w14:textId="77777777" w:rsidR="000F0CA0" w:rsidRPr="000F0CA0" w:rsidRDefault="000F0CA0" w:rsidP="000F0CA0">
      <w:pPr>
        <w:rPr>
          <w:b/>
          <w:bCs/>
        </w:rPr>
      </w:pPr>
    </w:p>
    <w:p w14:paraId="65419FAD" w14:textId="580D61E7" w:rsidR="000F0CA0" w:rsidRPr="000F0CA0" w:rsidRDefault="000F0CA0" w:rsidP="000F0CA0">
      <w:pPr>
        <w:rPr>
          <w:b/>
        </w:rPr>
      </w:pPr>
      <w:r w:rsidRPr="000F0CA0">
        <w:rPr>
          <w:b/>
          <w:bCs/>
        </w:rPr>
        <w:t>(</w:t>
      </w:r>
      <w:r w:rsidR="004356E4">
        <w:rPr>
          <w:b/>
          <w:bCs/>
        </w:rPr>
        <w:t>24</w:t>
      </w:r>
      <w:r w:rsidRPr="000F0CA0">
        <w:rPr>
          <w:b/>
          <w:bCs/>
        </w:rPr>
        <w:t xml:space="preserve">. bis </w:t>
      </w:r>
      <w:r w:rsidR="004356E4">
        <w:rPr>
          <w:b/>
          <w:bCs/>
        </w:rPr>
        <w:t>26</w:t>
      </w:r>
      <w:r w:rsidRPr="000F0CA0">
        <w:rPr>
          <w:b/>
          <w:bCs/>
        </w:rPr>
        <w:t>. November 20</w:t>
      </w:r>
      <w:r w:rsidR="00654458">
        <w:rPr>
          <w:b/>
          <w:bCs/>
        </w:rPr>
        <w:t>2</w:t>
      </w:r>
      <w:r w:rsidR="004356E4">
        <w:rPr>
          <w:b/>
          <w:bCs/>
        </w:rPr>
        <w:t>2</w:t>
      </w:r>
      <w:r w:rsidRPr="000F0CA0">
        <w:rPr>
          <w:b/>
          <w:bCs/>
        </w:rPr>
        <w:t>)</w:t>
      </w:r>
    </w:p>
    <w:p w14:paraId="2197ACE8" w14:textId="77777777" w:rsidR="000F0CA0" w:rsidRPr="000F0CA0" w:rsidRDefault="000F0CA0" w:rsidP="000F0CA0">
      <w:pPr>
        <w:rPr>
          <w:b/>
        </w:rPr>
      </w:pPr>
    </w:p>
    <w:p w14:paraId="52D0F9D3" w14:textId="77777777" w:rsidR="00D3350A" w:rsidRPr="004430C6" w:rsidRDefault="00D3350A" w:rsidP="00D3350A">
      <w:pPr>
        <w:rPr>
          <w:rFonts w:cs="Arial"/>
          <w:szCs w:val="22"/>
        </w:rPr>
      </w:pPr>
    </w:p>
    <w:p w14:paraId="360D00AD" w14:textId="5B607DE1" w:rsidR="00D3350A" w:rsidRPr="004430C6" w:rsidRDefault="00D3350A" w:rsidP="00D3350A">
      <w:pPr>
        <w:spacing w:line="280" w:lineRule="atLeast"/>
        <w:rPr>
          <w:rFonts w:cs="Arial"/>
        </w:rPr>
      </w:pPr>
      <w:r w:rsidRPr="004430C6">
        <w:rPr>
          <w:rFonts w:cs="Arial"/>
          <w:szCs w:val="22"/>
        </w:rPr>
        <w:t xml:space="preserve">Leipzig, </w:t>
      </w:r>
      <w:r w:rsidR="00943337">
        <w:rPr>
          <w:rFonts w:cs="Arial"/>
          <w:szCs w:val="22"/>
        </w:rPr>
        <w:t>10</w:t>
      </w:r>
      <w:r w:rsidRPr="004430C6">
        <w:rPr>
          <w:rFonts w:cs="Arial"/>
          <w:szCs w:val="22"/>
        </w:rPr>
        <w:t xml:space="preserve">. </w:t>
      </w:r>
      <w:r w:rsidR="00654458">
        <w:rPr>
          <w:rFonts w:cs="Arial"/>
          <w:szCs w:val="22"/>
        </w:rPr>
        <w:t>März</w:t>
      </w:r>
      <w:r w:rsidRPr="004430C6">
        <w:rPr>
          <w:rFonts w:cs="Arial"/>
          <w:szCs w:val="22"/>
        </w:rPr>
        <w:t xml:space="preserve"> 20</w:t>
      </w:r>
      <w:r w:rsidR="00654458">
        <w:rPr>
          <w:rFonts w:cs="Arial"/>
          <w:szCs w:val="22"/>
        </w:rPr>
        <w:t>2</w:t>
      </w:r>
      <w:r w:rsidR="004356E4">
        <w:rPr>
          <w:rFonts w:cs="Arial"/>
          <w:szCs w:val="22"/>
        </w:rPr>
        <w:t>2</w:t>
      </w:r>
    </w:p>
    <w:p w14:paraId="2BDFAB57" w14:textId="77777777" w:rsidR="00D3350A" w:rsidRDefault="00D3350A" w:rsidP="00D3350A">
      <w:pPr>
        <w:spacing w:line="280" w:lineRule="atLeast"/>
        <w:rPr>
          <w:rFonts w:cs="Arial"/>
        </w:rPr>
      </w:pPr>
    </w:p>
    <w:p w14:paraId="3EBCEED0" w14:textId="77777777" w:rsidR="000F0CA0" w:rsidRPr="004430C6" w:rsidRDefault="000F0CA0" w:rsidP="00D3350A">
      <w:pPr>
        <w:spacing w:line="280" w:lineRule="atLeast"/>
        <w:rPr>
          <w:rFonts w:cs="Arial"/>
        </w:rPr>
      </w:pPr>
    </w:p>
    <w:p w14:paraId="712282F7" w14:textId="426FC3C0" w:rsidR="00A44544" w:rsidRPr="00A44544" w:rsidRDefault="00A44544" w:rsidP="00A44544">
      <w:pPr>
        <w:spacing w:line="280" w:lineRule="atLeast"/>
        <w:rPr>
          <w:rFonts w:cs="Arial"/>
          <w:b/>
          <w:bCs/>
          <w:sz w:val="28"/>
          <w:szCs w:val="28"/>
        </w:rPr>
      </w:pPr>
      <w:r w:rsidRPr="00A44544">
        <w:rPr>
          <w:rFonts w:cs="Arial"/>
          <w:b/>
          <w:bCs/>
          <w:sz w:val="28"/>
          <w:szCs w:val="28"/>
        </w:rPr>
        <w:t>denkmal 20</w:t>
      </w:r>
      <w:r w:rsidR="00654458">
        <w:rPr>
          <w:rFonts w:cs="Arial"/>
          <w:b/>
          <w:bCs/>
          <w:sz w:val="28"/>
          <w:szCs w:val="28"/>
        </w:rPr>
        <w:t>2</w:t>
      </w:r>
      <w:r w:rsidR="004356E4">
        <w:rPr>
          <w:rFonts w:cs="Arial"/>
          <w:b/>
          <w:bCs/>
          <w:sz w:val="28"/>
          <w:szCs w:val="28"/>
        </w:rPr>
        <w:t>2</w:t>
      </w:r>
      <w:r w:rsidR="0020788F">
        <w:rPr>
          <w:rFonts w:cs="Arial"/>
          <w:b/>
          <w:bCs/>
          <w:sz w:val="28"/>
          <w:szCs w:val="28"/>
        </w:rPr>
        <w:t xml:space="preserve">: </w:t>
      </w:r>
      <w:r w:rsidR="00A648C8">
        <w:rPr>
          <w:rFonts w:cs="Arial"/>
          <w:b/>
          <w:bCs/>
          <w:sz w:val="28"/>
          <w:szCs w:val="28"/>
        </w:rPr>
        <w:t>Wachsende Vorfreude auf die</w:t>
      </w:r>
      <w:r w:rsidR="0020788F">
        <w:rPr>
          <w:rFonts w:cs="Arial"/>
          <w:b/>
          <w:bCs/>
          <w:sz w:val="28"/>
          <w:szCs w:val="28"/>
        </w:rPr>
        <w:t xml:space="preserve"> Europäische Leitmesse</w:t>
      </w:r>
    </w:p>
    <w:p w14:paraId="54074307" w14:textId="77777777" w:rsidR="00D3350A" w:rsidRPr="004430C6" w:rsidRDefault="00D3350A" w:rsidP="00D3350A">
      <w:pPr>
        <w:spacing w:line="280" w:lineRule="atLeast"/>
        <w:rPr>
          <w:rFonts w:cs="Arial"/>
          <w:b/>
          <w:bCs/>
        </w:rPr>
      </w:pPr>
    </w:p>
    <w:p w14:paraId="35A342C7" w14:textId="374CCF48" w:rsidR="000F3556" w:rsidRDefault="008B0C1E" w:rsidP="00D0783F">
      <w:pPr>
        <w:pStyle w:val="WW-VorformatierterText11"/>
        <w:widowControl/>
        <w:suppressAutoHyphens w:val="0"/>
        <w:jc w:val="both"/>
        <w:rPr>
          <w:rFonts w:eastAsia="Times New Roman" w:cs="Arial"/>
          <w:b/>
          <w:bCs w:val="0"/>
        </w:rPr>
      </w:pPr>
      <w:r>
        <w:rPr>
          <w:rFonts w:eastAsia="Times New Roman" w:cs="Arial"/>
          <w:b/>
          <w:bCs w:val="0"/>
        </w:rPr>
        <w:t>Die denkmal 2022 steht unter besonderen Vorzeichen.</w:t>
      </w:r>
      <w:r w:rsidR="009C6AD6">
        <w:rPr>
          <w:rFonts w:eastAsia="Times New Roman" w:cs="Arial"/>
          <w:b/>
          <w:bCs w:val="0"/>
        </w:rPr>
        <w:t xml:space="preserve"> </w:t>
      </w:r>
      <w:r>
        <w:rPr>
          <w:rFonts w:eastAsia="Times New Roman" w:cs="Arial"/>
          <w:b/>
          <w:bCs w:val="0"/>
        </w:rPr>
        <w:t xml:space="preserve">Denn </w:t>
      </w:r>
      <w:r w:rsidR="009C6AD6">
        <w:rPr>
          <w:rFonts w:eastAsia="Times New Roman" w:cs="Arial"/>
          <w:b/>
          <w:bCs w:val="0"/>
        </w:rPr>
        <w:t xml:space="preserve">die gesamte Branche </w:t>
      </w:r>
      <w:r w:rsidR="00337D5D">
        <w:rPr>
          <w:rFonts w:eastAsia="Times New Roman" w:cs="Arial"/>
          <w:b/>
          <w:bCs w:val="0"/>
        </w:rPr>
        <w:t xml:space="preserve">blickt </w:t>
      </w:r>
      <w:r w:rsidR="00D11964">
        <w:rPr>
          <w:rFonts w:eastAsia="Times New Roman" w:cs="Arial"/>
          <w:b/>
          <w:bCs w:val="0"/>
        </w:rPr>
        <w:t>in freudiger Erwartung</w:t>
      </w:r>
      <w:r w:rsidR="009C6AD6">
        <w:rPr>
          <w:rFonts w:eastAsia="Times New Roman" w:cs="Arial"/>
          <w:b/>
          <w:bCs w:val="0"/>
        </w:rPr>
        <w:t xml:space="preserve"> auf die diesjährige Auflage der europäischen Leitmesse, </w:t>
      </w:r>
      <w:r>
        <w:rPr>
          <w:rFonts w:eastAsia="Times New Roman" w:cs="Arial"/>
          <w:b/>
          <w:bCs w:val="0"/>
        </w:rPr>
        <w:t xml:space="preserve">nachdem die Veranstaltung 2020 pandemiebedingt nicht stattfinden konnte. </w:t>
      </w:r>
      <w:r w:rsidR="00337D5D">
        <w:rPr>
          <w:rFonts w:eastAsia="Times New Roman" w:cs="Arial"/>
          <w:b/>
          <w:bCs w:val="0"/>
        </w:rPr>
        <w:t xml:space="preserve">Die Aufbruchstimmung und der Tatendrang sind überall spürbar: </w:t>
      </w:r>
      <w:r>
        <w:rPr>
          <w:rFonts w:eastAsia="Times New Roman" w:cs="Arial"/>
          <w:b/>
          <w:bCs w:val="0"/>
        </w:rPr>
        <w:t xml:space="preserve">Bereits jetzt verzeichnet die Ausstellung einen sehr guten Anmeldestand und im Fachprogramm zeichnen sich erste Schwerpunktthemen und Highlights ab. </w:t>
      </w:r>
    </w:p>
    <w:p w14:paraId="30EED460" w14:textId="55562D9B" w:rsidR="008B0C1E" w:rsidRDefault="008B0C1E" w:rsidP="00D0783F">
      <w:pPr>
        <w:pStyle w:val="WW-VorformatierterText11"/>
        <w:widowControl/>
        <w:suppressAutoHyphens w:val="0"/>
        <w:jc w:val="both"/>
        <w:rPr>
          <w:rFonts w:cs="Arial"/>
          <w:b/>
        </w:rPr>
      </w:pPr>
    </w:p>
    <w:p w14:paraId="184D101E" w14:textId="4B147B2A" w:rsidR="008D4A16" w:rsidRDefault="008B0C1E" w:rsidP="00D0783F">
      <w:pPr>
        <w:pStyle w:val="WW-VorformatierterText11"/>
        <w:widowControl/>
        <w:suppressAutoHyphens w:val="0"/>
        <w:jc w:val="both"/>
        <w:rPr>
          <w:rFonts w:cs="Arial"/>
        </w:rPr>
      </w:pPr>
      <w:r w:rsidRPr="00AB0FA7">
        <w:rPr>
          <w:rFonts w:cs="Arial"/>
        </w:rPr>
        <w:t>„</w:t>
      </w:r>
      <w:r w:rsidR="008D4A16" w:rsidRPr="00AB0FA7">
        <w:rPr>
          <w:rFonts w:cs="Arial"/>
        </w:rPr>
        <w:t xml:space="preserve">Bei all unseren </w:t>
      </w:r>
      <w:r w:rsidR="002B53FC" w:rsidRPr="00AB0FA7">
        <w:rPr>
          <w:rFonts w:cs="Arial"/>
        </w:rPr>
        <w:t xml:space="preserve">nationalen und internationalen </w:t>
      </w:r>
      <w:r w:rsidR="008D4A16" w:rsidRPr="00AB0FA7">
        <w:rPr>
          <w:rFonts w:cs="Arial"/>
        </w:rPr>
        <w:t>Partnern und Ausstellern herrscht eine große</w:t>
      </w:r>
      <w:r w:rsidRPr="00AB0FA7">
        <w:rPr>
          <w:rFonts w:cs="Arial"/>
        </w:rPr>
        <w:t xml:space="preserve"> Vorfreude auf die denkmal 2022</w:t>
      </w:r>
      <w:r w:rsidR="002209C3" w:rsidRPr="00AB0FA7">
        <w:rPr>
          <w:rFonts w:cs="Arial"/>
        </w:rPr>
        <w:t>. Denn es gibt viel nachzuholen – vo</w:t>
      </w:r>
      <w:r w:rsidR="007E5C7B" w:rsidRPr="00AB0FA7">
        <w:rPr>
          <w:rFonts w:cs="Arial"/>
        </w:rPr>
        <w:t>n</w:t>
      </w:r>
      <w:r w:rsidR="002209C3" w:rsidRPr="00AB0FA7">
        <w:rPr>
          <w:rFonts w:cs="Arial"/>
        </w:rPr>
        <w:t xml:space="preserve"> </w:t>
      </w:r>
      <w:r w:rsidR="007E5C7B" w:rsidRPr="00AB0FA7">
        <w:rPr>
          <w:rFonts w:cs="Arial"/>
        </w:rPr>
        <w:t xml:space="preserve">wichtigen Geschäftsanbahnungen über den </w:t>
      </w:r>
      <w:r w:rsidR="002209C3" w:rsidRPr="00AB0FA7">
        <w:rPr>
          <w:rFonts w:cs="Arial"/>
        </w:rPr>
        <w:t xml:space="preserve">persönlichen Austausch </w:t>
      </w:r>
      <w:r w:rsidR="00B00F25" w:rsidRPr="00AB0FA7">
        <w:rPr>
          <w:rFonts w:cs="Arial"/>
        </w:rPr>
        <w:t xml:space="preserve">untereinander </w:t>
      </w:r>
      <w:r w:rsidR="002209C3" w:rsidRPr="00AB0FA7">
        <w:rPr>
          <w:rFonts w:cs="Arial"/>
        </w:rPr>
        <w:t xml:space="preserve">bis hin zu </w:t>
      </w:r>
      <w:r w:rsidR="00B00F25" w:rsidRPr="00AB0FA7">
        <w:rPr>
          <w:rFonts w:cs="Arial"/>
        </w:rPr>
        <w:t xml:space="preserve">intensiven Fachdiskussionen. </w:t>
      </w:r>
      <w:r w:rsidR="008D4A16" w:rsidRPr="00AB0FA7">
        <w:rPr>
          <w:rFonts w:cs="Arial"/>
        </w:rPr>
        <w:t>Als europaweit bedeutendste Plattform rund um den Erhalt des Kulturerbes ist und bleibt die denkmal unverzichtbar“, erklärt Markus Geisenberger, Geschäftsführer der Leipziger Messe.</w:t>
      </w:r>
    </w:p>
    <w:p w14:paraId="667CB587" w14:textId="0E4A6F50" w:rsidR="008D4A16" w:rsidRDefault="008D4A16" w:rsidP="00D0783F">
      <w:pPr>
        <w:pStyle w:val="WW-VorformatierterText11"/>
        <w:widowControl/>
        <w:suppressAutoHyphens w:val="0"/>
        <w:jc w:val="both"/>
        <w:rPr>
          <w:rFonts w:cs="Arial"/>
        </w:rPr>
      </w:pPr>
    </w:p>
    <w:p w14:paraId="4750FC4E" w14:textId="19D080C0" w:rsidR="00A44544" w:rsidRPr="001B5A77" w:rsidRDefault="00625A52" w:rsidP="00A44544">
      <w:pPr>
        <w:pStyle w:val="WW-VorformatierterText11"/>
        <w:jc w:val="both"/>
        <w:rPr>
          <w:rFonts w:cs="Arial"/>
          <w:b/>
        </w:rPr>
      </w:pPr>
      <w:r w:rsidRPr="001B5A77">
        <w:rPr>
          <w:rFonts w:cs="Arial"/>
          <w:b/>
        </w:rPr>
        <w:t>Ausstell</w:t>
      </w:r>
      <w:r w:rsidR="00040641">
        <w:rPr>
          <w:rFonts w:cs="Arial"/>
          <w:b/>
        </w:rPr>
        <w:t>ung: Die Kompetenz der Denkmalpflege und Restaurierung in all ihren Facetten</w:t>
      </w:r>
    </w:p>
    <w:p w14:paraId="655720BB" w14:textId="1A78387D" w:rsidR="00625A52" w:rsidRDefault="00625A52" w:rsidP="00A44544">
      <w:pPr>
        <w:pStyle w:val="WW-VorformatierterText11"/>
        <w:jc w:val="both"/>
        <w:rPr>
          <w:rFonts w:cs="Arial"/>
        </w:rPr>
      </w:pPr>
    </w:p>
    <w:p w14:paraId="549DD239" w14:textId="5A1312FD" w:rsidR="0042485B" w:rsidRDefault="002B53FC" w:rsidP="00A44544">
      <w:pPr>
        <w:pStyle w:val="WW-VorformatierterText11"/>
        <w:jc w:val="both"/>
        <w:rPr>
          <w:rFonts w:cs="Arial"/>
        </w:rPr>
      </w:pPr>
      <w:r>
        <w:rPr>
          <w:rFonts w:cs="Arial"/>
        </w:rPr>
        <w:t xml:space="preserve">Die denkmal wird in diesem Jahr </w:t>
      </w:r>
      <w:r w:rsidR="00181AE6">
        <w:rPr>
          <w:rFonts w:cs="Arial"/>
        </w:rPr>
        <w:t>erneut</w:t>
      </w:r>
      <w:r>
        <w:rPr>
          <w:rFonts w:cs="Arial"/>
        </w:rPr>
        <w:t xml:space="preserve"> die gesamte Bandbreite der Denkmalpflege, Restaurierung und Altbausanierung </w:t>
      </w:r>
      <w:r w:rsidR="0042485B">
        <w:rPr>
          <w:rFonts w:cs="Arial"/>
        </w:rPr>
        <w:t>abdecken</w:t>
      </w:r>
      <w:r>
        <w:rPr>
          <w:rFonts w:cs="Arial"/>
        </w:rPr>
        <w:t xml:space="preserve">. </w:t>
      </w:r>
      <w:r w:rsidR="00F02B18" w:rsidRPr="00F02B18">
        <w:rPr>
          <w:rFonts w:cs="Arial"/>
        </w:rPr>
        <w:t>Hersteller zeigen besondere Materialien und Werkzeuge, spezialisierte Handwerksbetriebe</w:t>
      </w:r>
      <w:r w:rsidR="00AD2DFE">
        <w:rPr>
          <w:rFonts w:cs="Arial"/>
        </w:rPr>
        <w:t xml:space="preserve"> und Restauratoren</w:t>
      </w:r>
      <w:r w:rsidR="00F02B18" w:rsidRPr="00F02B18">
        <w:rPr>
          <w:rFonts w:cs="Arial"/>
        </w:rPr>
        <w:t xml:space="preserve"> informieren über ihre Dienstleistungen und angesehene Institutionen stellen ihre Projekte vor. </w:t>
      </w:r>
      <w:r w:rsidR="00F02B18">
        <w:rPr>
          <w:rFonts w:cs="Arial"/>
        </w:rPr>
        <w:t xml:space="preserve">Hinzu kommen die „Lebenden Werkstätten“, in denen traditionelle Handwerkskünste spür- und erlebbar werden. </w:t>
      </w:r>
      <w:r w:rsidR="0042485B">
        <w:rPr>
          <w:rFonts w:cs="Arial"/>
        </w:rPr>
        <w:t>Auch die Fachmesse Lehmbau wird wieder im Rahmen der denkmal stattfinden.</w:t>
      </w:r>
      <w:r w:rsidR="002D031F">
        <w:rPr>
          <w:rFonts w:cs="Arial"/>
        </w:rPr>
        <w:t xml:space="preserve"> </w:t>
      </w:r>
      <w:r w:rsidR="001B5A77">
        <w:rPr>
          <w:rFonts w:cs="Arial"/>
        </w:rPr>
        <w:t>Interessierte Unternehmen und Institutionen profitieren noch bis zum 2. Mai 2022 von den günstigen Frühbucherkonditionen</w:t>
      </w:r>
      <w:r w:rsidR="001F21DF">
        <w:rPr>
          <w:rFonts w:cs="Arial"/>
        </w:rPr>
        <w:t xml:space="preserve"> bei der denkmal</w:t>
      </w:r>
      <w:r w:rsidR="001B5A77">
        <w:rPr>
          <w:rFonts w:cs="Arial"/>
        </w:rPr>
        <w:t>.</w:t>
      </w:r>
    </w:p>
    <w:p w14:paraId="40C441C1" w14:textId="77777777" w:rsidR="0042485B" w:rsidRDefault="0042485B" w:rsidP="00A44544">
      <w:pPr>
        <w:pStyle w:val="WW-VorformatierterText11"/>
        <w:jc w:val="both"/>
        <w:rPr>
          <w:rFonts w:cs="Arial"/>
        </w:rPr>
      </w:pPr>
    </w:p>
    <w:p w14:paraId="111BD5A6" w14:textId="22F1B89E" w:rsidR="002B53FC" w:rsidRDefault="002B53FC" w:rsidP="00A44544">
      <w:pPr>
        <w:pStyle w:val="WW-VorformatierterText11"/>
        <w:jc w:val="both"/>
        <w:rPr>
          <w:rFonts w:cs="Arial"/>
        </w:rPr>
      </w:pPr>
      <w:r>
        <w:rPr>
          <w:rFonts w:cs="Arial"/>
        </w:rPr>
        <w:t xml:space="preserve">Bereits jetzt haben sich </w:t>
      </w:r>
      <w:r w:rsidR="0042485B">
        <w:rPr>
          <w:rFonts w:cs="Arial"/>
        </w:rPr>
        <w:t xml:space="preserve">viele </w:t>
      </w:r>
      <w:r>
        <w:rPr>
          <w:rFonts w:cs="Arial"/>
        </w:rPr>
        <w:t>namhafte Aussteller angemeldet</w:t>
      </w:r>
      <w:r w:rsidR="0042485B">
        <w:rPr>
          <w:rFonts w:cs="Arial"/>
        </w:rPr>
        <w:t xml:space="preserve">, darunter </w:t>
      </w:r>
      <w:r w:rsidR="00FC3433">
        <w:rPr>
          <w:rFonts w:cs="Arial"/>
        </w:rPr>
        <w:t>all-color</w:t>
      </w:r>
      <w:r w:rsidR="006661DE">
        <w:rPr>
          <w:rFonts w:cs="Arial"/>
        </w:rPr>
        <w:t xml:space="preserve"> F. </w:t>
      </w:r>
      <w:r w:rsidR="006661DE">
        <w:rPr>
          <w:rFonts w:cs="Arial"/>
        </w:rPr>
        <w:lastRenderedPageBreak/>
        <w:t xml:space="preserve">Windisch, </w:t>
      </w:r>
      <w:proofErr w:type="spellStart"/>
      <w:r w:rsidR="00FC3433">
        <w:rPr>
          <w:rFonts w:cs="Arial"/>
        </w:rPr>
        <w:t>Attenberger</w:t>
      </w:r>
      <w:proofErr w:type="spellEnd"/>
      <w:r w:rsidR="00FC3433">
        <w:rPr>
          <w:rFonts w:cs="Arial"/>
        </w:rPr>
        <w:t xml:space="preserve"> Bodenziegel, </w:t>
      </w:r>
      <w:proofErr w:type="spellStart"/>
      <w:r w:rsidR="0042485B" w:rsidRPr="0042485B">
        <w:rPr>
          <w:rFonts w:cs="Arial"/>
        </w:rPr>
        <w:t>Beeck</w:t>
      </w:r>
      <w:r w:rsidR="0042485B">
        <w:rPr>
          <w:rFonts w:cs="Arial"/>
        </w:rPr>
        <w:t>‘</w:t>
      </w:r>
      <w:r w:rsidR="0042485B" w:rsidRPr="0042485B">
        <w:rPr>
          <w:rFonts w:cs="Arial"/>
        </w:rPr>
        <w:t>sche</w:t>
      </w:r>
      <w:proofErr w:type="spellEnd"/>
      <w:r w:rsidR="0042485B" w:rsidRPr="0042485B">
        <w:rPr>
          <w:rFonts w:cs="Arial"/>
        </w:rPr>
        <w:t xml:space="preserve"> Farbwerke</w:t>
      </w:r>
      <w:r w:rsidR="00C23A57">
        <w:rPr>
          <w:rFonts w:cs="Arial"/>
        </w:rPr>
        <w:t>, Conluto</w:t>
      </w:r>
      <w:r w:rsidR="0042485B">
        <w:rPr>
          <w:rFonts w:cs="Arial"/>
        </w:rPr>
        <w:t xml:space="preserve">, Glasatelier Weber, HAGA Naturbaustoffe, Hiss Reet, </w:t>
      </w:r>
      <w:r w:rsidR="0042485B" w:rsidRPr="0042485B">
        <w:rPr>
          <w:rFonts w:cs="Arial"/>
        </w:rPr>
        <w:t>KRAMP &amp; KRAMP</w:t>
      </w:r>
      <w:r w:rsidR="0042485B">
        <w:rPr>
          <w:rFonts w:cs="Arial"/>
        </w:rPr>
        <w:t xml:space="preserve">, </w:t>
      </w:r>
      <w:r w:rsidR="002D031F">
        <w:rPr>
          <w:rFonts w:cs="Arial"/>
        </w:rPr>
        <w:t xml:space="preserve">Kreidezeit Naturfarben, Kremer Pigmente, Paul Lorenz, </w:t>
      </w:r>
      <w:proofErr w:type="spellStart"/>
      <w:r w:rsidR="002D031F">
        <w:rPr>
          <w:rFonts w:cs="Arial"/>
        </w:rPr>
        <w:t>PaX</w:t>
      </w:r>
      <w:proofErr w:type="spellEnd"/>
      <w:r w:rsidR="002D031F">
        <w:rPr>
          <w:rFonts w:cs="Arial"/>
        </w:rPr>
        <w:t>, RECKLI, SCHÜCO, Sievert</w:t>
      </w:r>
      <w:r w:rsidR="008B0759">
        <w:rPr>
          <w:rFonts w:cs="Arial"/>
        </w:rPr>
        <w:t xml:space="preserve"> (TUBAG)</w:t>
      </w:r>
      <w:r w:rsidR="002D031F">
        <w:rPr>
          <w:rFonts w:cs="Arial"/>
        </w:rPr>
        <w:t xml:space="preserve">, </w:t>
      </w:r>
      <w:proofErr w:type="spellStart"/>
      <w:r w:rsidR="002D031F">
        <w:rPr>
          <w:rFonts w:cs="Arial"/>
        </w:rPr>
        <w:t>Uretek</w:t>
      </w:r>
      <w:proofErr w:type="spellEnd"/>
      <w:r w:rsidR="00AD2DFE">
        <w:rPr>
          <w:rFonts w:cs="Arial"/>
        </w:rPr>
        <w:t xml:space="preserve">, </w:t>
      </w:r>
      <w:proofErr w:type="spellStart"/>
      <w:r w:rsidR="00AD2DFE">
        <w:rPr>
          <w:rFonts w:cs="Arial"/>
        </w:rPr>
        <w:t>Xella</w:t>
      </w:r>
      <w:proofErr w:type="spellEnd"/>
      <w:r w:rsidR="002D031F">
        <w:rPr>
          <w:rFonts w:cs="Arial"/>
        </w:rPr>
        <w:t xml:space="preserve"> und Zahna Fliesen. Ebenfalls vertreten sind die Deutsche Stiftung Denkmalschutz</w:t>
      </w:r>
      <w:r w:rsidR="00A50877">
        <w:rPr>
          <w:rFonts w:cs="Arial"/>
        </w:rPr>
        <w:t>,</w:t>
      </w:r>
      <w:r w:rsidR="002D031F">
        <w:rPr>
          <w:rFonts w:cs="Arial"/>
        </w:rPr>
        <w:t xml:space="preserve"> der Bundesverband deutscher Steinmetze</w:t>
      </w:r>
      <w:r w:rsidR="00AD2DFE">
        <w:rPr>
          <w:rFonts w:cs="Arial"/>
        </w:rPr>
        <w:t>,</w:t>
      </w:r>
      <w:r w:rsidR="00A50877">
        <w:rPr>
          <w:rFonts w:cs="Arial"/>
        </w:rPr>
        <w:t xml:space="preserve"> der Verband der Restauratoren im Handwerk</w:t>
      </w:r>
      <w:r w:rsidR="00AD2DFE">
        <w:rPr>
          <w:rFonts w:cs="Arial"/>
        </w:rPr>
        <w:t xml:space="preserve"> und die Vereinigung der Landesdenkmalpfleger</w:t>
      </w:r>
      <w:r w:rsidR="002D031F">
        <w:rPr>
          <w:rFonts w:cs="Arial"/>
        </w:rPr>
        <w:t xml:space="preserve">. </w:t>
      </w:r>
      <w:r w:rsidR="006504D9">
        <w:rPr>
          <w:rFonts w:cs="Arial"/>
        </w:rPr>
        <w:t>Seine Premiere feiert der „</w:t>
      </w:r>
      <w:proofErr w:type="spellStart"/>
      <w:r w:rsidR="006504D9">
        <w:rPr>
          <w:rFonts w:cs="Arial"/>
        </w:rPr>
        <w:t>Spezialistenpark</w:t>
      </w:r>
      <w:proofErr w:type="spellEnd"/>
      <w:r w:rsidR="006504D9">
        <w:rPr>
          <w:rFonts w:cs="Arial"/>
        </w:rPr>
        <w:t>“, in dem seltene Handwerksberufe im Rampenlicht stehen.</w:t>
      </w:r>
    </w:p>
    <w:p w14:paraId="2056AF49" w14:textId="714D085D" w:rsidR="002B53FC" w:rsidRDefault="002B53FC" w:rsidP="00A44544">
      <w:pPr>
        <w:pStyle w:val="WW-VorformatierterText11"/>
        <w:jc w:val="both"/>
        <w:rPr>
          <w:rFonts w:cs="Arial"/>
        </w:rPr>
      </w:pPr>
    </w:p>
    <w:p w14:paraId="3346BAB1" w14:textId="5F67FAC8" w:rsidR="001B5A77" w:rsidRPr="00904473" w:rsidRDefault="008E6322" w:rsidP="00A44544">
      <w:pPr>
        <w:pStyle w:val="WW-VorformatierterText11"/>
        <w:jc w:val="both"/>
        <w:rPr>
          <w:rFonts w:cs="Arial"/>
          <w:b/>
        </w:rPr>
      </w:pPr>
      <w:r>
        <w:rPr>
          <w:rFonts w:cs="Arial"/>
          <w:b/>
        </w:rPr>
        <w:t>Weiterbildung im großen Stil: Das denkmal-</w:t>
      </w:r>
      <w:r w:rsidR="001B5A77" w:rsidRPr="00904473">
        <w:rPr>
          <w:rFonts w:cs="Arial"/>
          <w:b/>
        </w:rPr>
        <w:t>Fachprogramm</w:t>
      </w:r>
    </w:p>
    <w:p w14:paraId="37B57295" w14:textId="46F986CF" w:rsidR="001B5A77" w:rsidRDefault="001B5A77" w:rsidP="00A44544">
      <w:pPr>
        <w:pStyle w:val="WW-VorformatierterText11"/>
        <w:jc w:val="both"/>
        <w:rPr>
          <w:rFonts w:cs="Arial"/>
        </w:rPr>
      </w:pPr>
    </w:p>
    <w:p w14:paraId="51B59409" w14:textId="38DD2D0F" w:rsidR="00EC5682" w:rsidRDefault="001B5A77" w:rsidP="00EC5682">
      <w:pPr>
        <w:pStyle w:val="WW-VorformatierterText11"/>
        <w:jc w:val="both"/>
        <w:rPr>
          <w:rFonts w:cs="Arial"/>
        </w:rPr>
      </w:pPr>
      <w:r>
        <w:rPr>
          <w:rFonts w:cs="Arial"/>
        </w:rPr>
        <w:t xml:space="preserve">Das Fachprogramm der denkmal gilt zu Recht als umfangreichste Weiterbildungsveranstaltung der gesamten Branche. </w:t>
      </w:r>
      <w:r w:rsidR="00EC5682">
        <w:rPr>
          <w:rFonts w:cs="Arial"/>
        </w:rPr>
        <w:t xml:space="preserve">Besucher dürfen sich auch in diesem Jahr auf </w:t>
      </w:r>
      <w:r w:rsidR="00181AE6">
        <w:rPr>
          <w:rFonts w:cs="Arial"/>
        </w:rPr>
        <w:t>über 200</w:t>
      </w:r>
      <w:r w:rsidR="00EC5682" w:rsidRPr="00EC5682">
        <w:rPr>
          <w:rFonts w:cs="Arial"/>
        </w:rPr>
        <w:t xml:space="preserve"> Fachvorträge, Workshops, Seminare, Symposien, Konferenzen</w:t>
      </w:r>
      <w:r w:rsidR="00EC5682">
        <w:rPr>
          <w:rFonts w:cs="Arial"/>
        </w:rPr>
        <w:t xml:space="preserve"> und</w:t>
      </w:r>
      <w:r w:rsidR="00EC5682" w:rsidRPr="00EC5682">
        <w:rPr>
          <w:rFonts w:cs="Arial"/>
        </w:rPr>
        <w:t xml:space="preserve"> Diskussionsrunden</w:t>
      </w:r>
      <w:r w:rsidR="00EC5682">
        <w:rPr>
          <w:rFonts w:cs="Arial"/>
        </w:rPr>
        <w:t xml:space="preserve"> freuen.</w:t>
      </w:r>
      <w:r w:rsidR="00EC5682" w:rsidRPr="00EC5682">
        <w:rPr>
          <w:rFonts w:cs="Arial"/>
        </w:rPr>
        <w:t xml:space="preserve"> </w:t>
      </w:r>
      <w:r w:rsidR="00EC5682">
        <w:rPr>
          <w:rFonts w:cs="Arial"/>
        </w:rPr>
        <w:t>Die Herzstücke des Fachprogramms sind das denkmal Forum und das neue Kulturerbe Forum</w:t>
      </w:r>
      <w:r w:rsidR="00DA258E">
        <w:rPr>
          <w:rFonts w:cs="Arial"/>
        </w:rPr>
        <w:t xml:space="preserve">, doch auch im </w:t>
      </w:r>
      <w:proofErr w:type="spellStart"/>
      <w:r w:rsidR="00DA258E">
        <w:rPr>
          <w:rFonts w:cs="Arial"/>
        </w:rPr>
        <w:t>Congress</w:t>
      </w:r>
      <w:proofErr w:type="spellEnd"/>
      <w:r w:rsidR="00DA258E">
        <w:rPr>
          <w:rFonts w:cs="Arial"/>
        </w:rPr>
        <w:t xml:space="preserve"> Center Leipzig (CCL) und an den verschiedenen Messeständen finden zahlreiche Veranstaltungen statt.</w:t>
      </w:r>
      <w:r w:rsidR="00BA3883">
        <w:rPr>
          <w:rFonts w:cs="Arial"/>
        </w:rPr>
        <w:t xml:space="preserve"> </w:t>
      </w:r>
    </w:p>
    <w:p w14:paraId="242572DB" w14:textId="5AD72CC7" w:rsidR="00DA258E" w:rsidRDefault="00DA258E" w:rsidP="00EC5682">
      <w:pPr>
        <w:pStyle w:val="WW-VorformatierterText11"/>
        <w:jc w:val="both"/>
        <w:rPr>
          <w:rFonts w:cs="Arial"/>
        </w:rPr>
      </w:pPr>
    </w:p>
    <w:p w14:paraId="1568499A" w14:textId="30BB0C17" w:rsidR="00DA258E" w:rsidRPr="00DA258E" w:rsidRDefault="00DA258E" w:rsidP="00DA258E">
      <w:pPr>
        <w:pStyle w:val="WW-VorformatierterText11"/>
        <w:jc w:val="both"/>
        <w:rPr>
          <w:rFonts w:cs="Arial"/>
        </w:rPr>
      </w:pPr>
      <w:r>
        <w:rPr>
          <w:rFonts w:cs="Arial"/>
        </w:rPr>
        <w:t>Ein Schwerpunktthema wird in diesem Jahr der Klimawandel und davon ausgehende Bedrohungen für Baudenkmale sein. In seinem täglichen Veranstaltungsblock im Kulturerbe</w:t>
      </w:r>
      <w:r w:rsidR="00181AE6">
        <w:rPr>
          <w:rFonts w:cs="Arial"/>
        </w:rPr>
        <w:t xml:space="preserve"> </w:t>
      </w:r>
      <w:r>
        <w:rPr>
          <w:rFonts w:cs="Arial"/>
        </w:rPr>
        <w:t>Forum wird das Deutsche Nationalkomitee für Denkmalschutz (DNK) verschiedene Aspekte vertiefen</w:t>
      </w:r>
      <w:r w:rsidR="00BA3883">
        <w:rPr>
          <w:rFonts w:cs="Arial"/>
        </w:rPr>
        <w:t xml:space="preserve"> und</w:t>
      </w:r>
      <w:r>
        <w:rPr>
          <w:rFonts w:cs="Arial"/>
        </w:rPr>
        <w:t xml:space="preserve"> </w:t>
      </w:r>
      <w:r w:rsidR="00BA3883">
        <w:rPr>
          <w:rFonts w:cs="Arial"/>
        </w:rPr>
        <w:t>d</w:t>
      </w:r>
      <w:r>
        <w:rPr>
          <w:rFonts w:cs="Arial"/>
        </w:rPr>
        <w:t>as Fraunhofer IRB plant bereits eine Veranstaltung mit dem Titel „</w:t>
      </w:r>
      <w:r w:rsidRPr="00DA258E">
        <w:rPr>
          <w:rFonts w:cs="Arial"/>
        </w:rPr>
        <w:t>Kulturerbe in Gefahr – Auswirkungen des Klimawandels, Chancen der Digitalisierung</w:t>
      </w:r>
      <w:r>
        <w:rPr>
          <w:rFonts w:cs="Arial"/>
        </w:rPr>
        <w:t xml:space="preserve">“. </w:t>
      </w:r>
      <w:r w:rsidR="00BA3883">
        <w:rPr>
          <w:rFonts w:cs="Arial"/>
        </w:rPr>
        <w:t xml:space="preserve">Außerdem findet erstmals die internationale Generalversammlung der </w:t>
      </w:r>
      <w:r w:rsidRPr="00DA258E">
        <w:rPr>
          <w:rFonts w:cs="Arial"/>
        </w:rPr>
        <w:t>Wissenschaftlich-Technische</w:t>
      </w:r>
      <w:r w:rsidR="00BA3883">
        <w:rPr>
          <w:rFonts w:cs="Arial"/>
        </w:rPr>
        <w:t>n</w:t>
      </w:r>
      <w:r w:rsidRPr="00DA258E">
        <w:rPr>
          <w:rFonts w:cs="Arial"/>
        </w:rPr>
        <w:t xml:space="preserve"> Arbeitsgemeinschaft für Bauwerkserhaltung und Denkmalpflege (WTA)</w:t>
      </w:r>
      <w:r w:rsidR="00BA3883">
        <w:rPr>
          <w:rFonts w:cs="Arial"/>
        </w:rPr>
        <w:t xml:space="preserve"> im Rahmen der denkmal statt.</w:t>
      </w:r>
    </w:p>
    <w:p w14:paraId="69D00C1A" w14:textId="77777777" w:rsidR="001B5A77" w:rsidRDefault="001B5A77" w:rsidP="00A44544">
      <w:pPr>
        <w:pStyle w:val="WW-VorformatierterText11"/>
        <w:jc w:val="both"/>
        <w:rPr>
          <w:rFonts w:cs="Arial"/>
        </w:rPr>
      </w:pPr>
    </w:p>
    <w:p w14:paraId="3B6B74E8" w14:textId="6A0788CB" w:rsidR="00A444A7" w:rsidRPr="00BA3883" w:rsidRDefault="00375016" w:rsidP="00A444A7">
      <w:pPr>
        <w:pStyle w:val="WW-VorformatierterText11"/>
        <w:jc w:val="both"/>
        <w:rPr>
          <w:rFonts w:cs="Arial"/>
          <w:b/>
        </w:rPr>
      </w:pPr>
      <w:r>
        <w:rPr>
          <w:rFonts w:cs="Arial"/>
          <w:b/>
        </w:rPr>
        <w:t>Messeakademie und Preisverleihungen: Ehrungen für besondere Leistungen</w:t>
      </w:r>
    </w:p>
    <w:p w14:paraId="2470BB15" w14:textId="77777777" w:rsidR="00A444A7" w:rsidRDefault="00A444A7" w:rsidP="00A444A7">
      <w:pPr>
        <w:pStyle w:val="WW-VorformatierterText11"/>
        <w:jc w:val="both"/>
        <w:rPr>
          <w:rFonts w:cs="Arial"/>
        </w:rPr>
      </w:pPr>
    </w:p>
    <w:p w14:paraId="08E27107" w14:textId="51FE8ABC" w:rsidR="00A444A7" w:rsidRDefault="00891F54" w:rsidP="00A444A7">
      <w:pPr>
        <w:pStyle w:val="WW-VorformatierterText11"/>
        <w:jc w:val="both"/>
        <w:rPr>
          <w:rFonts w:cs="Arial"/>
        </w:rPr>
      </w:pPr>
      <w:r>
        <w:rPr>
          <w:rFonts w:cs="Arial"/>
        </w:rPr>
        <w:t xml:space="preserve">Die 12. Auflage des bundesweiten studentischen Architekturwettbewerbs Messeakademie wird in Kooperation mit der Deutschen Stiftung Denkmalschutz (DSD) realisiert. </w:t>
      </w:r>
      <w:r w:rsidRPr="00891F54">
        <w:rPr>
          <w:rFonts w:cs="Arial"/>
        </w:rPr>
        <w:t xml:space="preserve">Unter dem Motto „Entwerfen im historischen Umfeld. Altbau. Umbau. Neubau“ </w:t>
      </w:r>
      <w:r w:rsidR="00181AE6">
        <w:rPr>
          <w:rFonts w:cs="Arial"/>
        </w:rPr>
        <w:t>stehen</w:t>
      </w:r>
      <w:r w:rsidRPr="00891F54">
        <w:rPr>
          <w:rFonts w:cs="Arial"/>
        </w:rPr>
        <w:t xml:space="preserve"> Nutzungskonzepte für vier erhaltenswerte historische Objekte in Sachsen, Sachsen-Anhalt, Thüringen und Brandenburg </w:t>
      </w:r>
      <w:r w:rsidR="00181AE6">
        <w:rPr>
          <w:rFonts w:cs="Arial"/>
        </w:rPr>
        <w:t>im Fokus</w:t>
      </w:r>
      <w:r w:rsidRPr="00891F54">
        <w:rPr>
          <w:rFonts w:cs="Arial"/>
        </w:rPr>
        <w:t xml:space="preserve">. </w:t>
      </w:r>
      <w:r w:rsidR="007D0309">
        <w:rPr>
          <w:rFonts w:cs="Arial"/>
        </w:rPr>
        <w:t xml:space="preserve">Die zehn besten Entwürfe werden auf der denkmal ausgestellt und im Rahmen des </w:t>
      </w:r>
      <w:r w:rsidR="00181AE6">
        <w:rPr>
          <w:rFonts w:cs="Arial"/>
        </w:rPr>
        <w:t>Messeakademie-Fachk</w:t>
      </w:r>
      <w:r w:rsidR="007D0309">
        <w:rPr>
          <w:rFonts w:cs="Arial"/>
        </w:rPr>
        <w:t xml:space="preserve">olloquiums </w:t>
      </w:r>
      <w:r w:rsidR="00181AE6">
        <w:rPr>
          <w:rFonts w:cs="Arial"/>
        </w:rPr>
        <w:t xml:space="preserve">am zweiten Messetag </w:t>
      </w:r>
      <w:r w:rsidR="007D0309">
        <w:rPr>
          <w:rFonts w:cs="Arial"/>
        </w:rPr>
        <w:t>erfolgt die Prämierung der drei Preisträger.</w:t>
      </w:r>
    </w:p>
    <w:p w14:paraId="7CE78B3F" w14:textId="59D5E17A" w:rsidR="00CF20AC" w:rsidRDefault="00CF20AC" w:rsidP="00A444A7">
      <w:pPr>
        <w:pStyle w:val="WW-VorformatierterText11"/>
        <w:jc w:val="both"/>
        <w:rPr>
          <w:rFonts w:cs="Arial"/>
        </w:rPr>
      </w:pPr>
    </w:p>
    <w:p w14:paraId="2AA17D1C" w14:textId="5A4BD894" w:rsidR="00891F54" w:rsidRDefault="00CF20AC" w:rsidP="00A444A7">
      <w:pPr>
        <w:pStyle w:val="WW-VorformatierterText11"/>
        <w:jc w:val="both"/>
        <w:rPr>
          <w:rFonts w:cs="Arial"/>
        </w:rPr>
      </w:pPr>
      <w:r>
        <w:rPr>
          <w:rFonts w:cs="Arial"/>
        </w:rPr>
        <w:t xml:space="preserve">Zahlreiche weitere Preisverleihungen, die Verdienste in der Denkmalpflege und Restaurierung würdigen, erwarten die Besucher. Dazu zählen </w:t>
      </w:r>
      <w:r w:rsidR="00774D38">
        <w:rPr>
          <w:rFonts w:cs="Arial"/>
        </w:rPr>
        <w:t xml:space="preserve">etwa </w:t>
      </w:r>
      <w:r>
        <w:rPr>
          <w:rFonts w:cs="Arial"/>
        </w:rPr>
        <w:t xml:space="preserve">die begehrte denkmal-Goldmedaille, </w:t>
      </w:r>
      <w:r w:rsidR="00774D38">
        <w:rPr>
          <w:rFonts w:cs="Arial"/>
        </w:rPr>
        <w:t xml:space="preserve">der Bernhard-Remmers-Preis </w:t>
      </w:r>
      <w:r w:rsidR="00774D38" w:rsidRPr="00774D38">
        <w:rPr>
          <w:rFonts w:cs="Arial"/>
        </w:rPr>
        <w:t xml:space="preserve">für herausragende Leistungen in der handwerklichen Baudenkmalpflege </w:t>
      </w:r>
      <w:r w:rsidR="00774D38">
        <w:rPr>
          <w:rFonts w:cs="Arial"/>
        </w:rPr>
        <w:t xml:space="preserve">und </w:t>
      </w:r>
      <w:r>
        <w:rPr>
          <w:rFonts w:cs="Arial"/>
        </w:rPr>
        <w:t xml:space="preserve">der Peter Parler-Preis </w:t>
      </w:r>
      <w:r w:rsidR="00774D38">
        <w:rPr>
          <w:rFonts w:cs="Arial"/>
        </w:rPr>
        <w:t xml:space="preserve">für </w:t>
      </w:r>
      <w:r w:rsidR="00774D38" w:rsidRPr="00774D38">
        <w:rPr>
          <w:rFonts w:cs="Arial"/>
        </w:rPr>
        <w:t>hochwertige Steinmetzkunst selbständiger Steinmetzmeister und Steinbildhauer</w:t>
      </w:r>
      <w:r w:rsidR="00774D38">
        <w:rPr>
          <w:rFonts w:cs="Arial"/>
        </w:rPr>
        <w:t>.</w:t>
      </w:r>
    </w:p>
    <w:p w14:paraId="7941BB7F" w14:textId="77777777" w:rsidR="00774D38" w:rsidRDefault="00774D38" w:rsidP="00A444A7">
      <w:pPr>
        <w:pStyle w:val="WW-VorformatierterText11"/>
        <w:jc w:val="both"/>
        <w:rPr>
          <w:rFonts w:cs="Arial"/>
        </w:rPr>
      </w:pPr>
    </w:p>
    <w:p w14:paraId="42CF465A" w14:textId="01424C06" w:rsidR="00B01214" w:rsidRPr="00B01214" w:rsidRDefault="00B01214" w:rsidP="006504D9">
      <w:pPr>
        <w:pStyle w:val="WW-VorformatierterText11"/>
        <w:jc w:val="both"/>
        <w:rPr>
          <w:rFonts w:cs="Arial"/>
          <w:b/>
        </w:rPr>
      </w:pPr>
      <w:r w:rsidRPr="00B01214">
        <w:rPr>
          <w:rFonts w:cs="Arial"/>
          <w:b/>
        </w:rPr>
        <w:t xml:space="preserve">denkmal </w:t>
      </w:r>
      <w:r w:rsidR="00040641">
        <w:rPr>
          <w:rFonts w:cs="Arial"/>
          <w:b/>
        </w:rPr>
        <w:t>und</w:t>
      </w:r>
      <w:r w:rsidRPr="00B01214">
        <w:rPr>
          <w:rFonts w:cs="Arial"/>
          <w:b/>
        </w:rPr>
        <w:t xml:space="preserve"> MUTEC: </w:t>
      </w:r>
      <w:r w:rsidR="00375016">
        <w:rPr>
          <w:rFonts w:cs="Arial"/>
          <w:b/>
        </w:rPr>
        <w:t>E</w:t>
      </w:r>
      <w:r w:rsidRPr="00B01214">
        <w:rPr>
          <w:rFonts w:cs="Arial"/>
          <w:b/>
        </w:rPr>
        <w:t>inzigartiger Messeverbund</w:t>
      </w:r>
      <w:r w:rsidR="00375016">
        <w:rPr>
          <w:rFonts w:cs="Arial"/>
          <w:b/>
        </w:rPr>
        <w:t xml:space="preserve"> für den Erhalt des Kulturerbes</w:t>
      </w:r>
    </w:p>
    <w:p w14:paraId="24CABB78" w14:textId="77777777" w:rsidR="00B01214" w:rsidRPr="00B01214" w:rsidRDefault="00B01214" w:rsidP="006504D9">
      <w:pPr>
        <w:pStyle w:val="WW-VorformatierterText11"/>
        <w:jc w:val="both"/>
        <w:rPr>
          <w:rFonts w:cs="Arial"/>
        </w:rPr>
      </w:pPr>
    </w:p>
    <w:p w14:paraId="1086BD18" w14:textId="1F82E05C" w:rsidR="00B01214" w:rsidRPr="00B01214" w:rsidRDefault="00B01214" w:rsidP="006504D9">
      <w:pPr>
        <w:pStyle w:val="WW-VorformatierterText11"/>
        <w:jc w:val="both"/>
        <w:rPr>
          <w:rFonts w:cs="Arial"/>
        </w:rPr>
      </w:pPr>
      <w:r w:rsidRPr="00B01214">
        <w:rPr>
          <w:rFonts w:cs="Arial"/>
        </w:rPr>
        <w:t>Zum sechsten Mal findet parallel zur denkmal die MUTEC statt. Die internationale Fachmesse für Museums- und Ausstellungstechnik widmet sich den vielfältigen Anforderungen an Museen, Archive und Bibliotheken. In der Ausstellung präsentieren nationale und internationale Unternehmen ein spartenübergreifendes Angebot aus den Bereichen Museumstechnik, Ausstellungsgestaltung, Besucherservice, mediale Präsentation, museale Infrastruktur sowie Archivierung und Digitalisierung. Das Fachprogramm hält spannende Themen für Kulturbetriebe bereit.</w:t>
      </w:r>
    </w:p>
    <w:p w14:paraId="1C10F4AC" w14:textId="77777777" w:rsidR="00B01214" w:rsidRPr="00B01214" w:rsidRDefault="00B01214" w:rsidP="006504D9">
      <w:pPr>
        <w:pStyle w:val="WW-VorformatierterText11"/>
        <w:jc w:val="both"/>
        <w:rPr>
          <w:rFonts w:cs="Arial"/>
        </w:rPr>
      </w:pPr>
    </w:p>
    <w:p w14:paraId="518731BE" w14:textId="77777777" w:rsidR="00B01214" w:rsidRPr="00B01214" w:rsidRDefault="00B01214" w:rsidP="006504D9">
      <w:pPr>
        <w:pStyle w:val="WW-VorformatierterText11"/>
        <w:jc w:val="both"/>
        <w:rPr>
          <w:rFonts w:cs="Arial"/>
        </w:rPr>
      </w:pPr>
      <w:r w:rsidRPr="00B01214">
        <w:rPr>
          <w:rFonts w:cs="Arial"/>
        </w:rPr>
        <w:t>Gemeinsam bilden die denkmal und MUTEC einen europaweit einzigartigen Messeverbund, der eine Brücke zwischen den verschiedenen Branchen schlägt und den interdisziplinären Dialog rund um den Erhalt des Kulturerbes vorantreibt.</w:t>
      </w:r>
    </w:p>
    <w:p w14:paraId="13646C8F" w14:textId="7AE5E5A9" w:rsidR="002B53FC" w:rsidRDefault="002B53FC" w:rsidP="00A44544">
      <w:pPr>
        <w:pStyle w:val="WW-VorformatierterText11"/>
        <w:jc w:val="both"/>
        <w:rPr>
          <w:rFonts w:cs="Arial"/>
        </w:rPr>
      </w:pPr>
    </w:p>
    <w:p w14:paraId="60A88618" w14:textId="77777777" w:rsidR="00B01214" w:rsidRDefault="00B01214" w:rsidP="00A44544">
      <w:pPr>
        <w:pStyle w:val="WW-VorformatierterText11"/>
        <w:jc w:val="both"/>
        <w:rPr>
          <w:rFonts w:cs="Arial"/>
        </w:rPr>
      </w:pPr>
    </w:p>
    <w:p w14:paraId="661E16DE" w14:textId="77777777" w:rsidR="00E01A85" w:rsidRPr="00E01A85" w:rsidRDefault="00E01A85" w:rsidP="00E01A85">
      <w:pPr>
        <w:jc w:val="both"/>
        <w:rPr>
          <w:rFonts w:cs="Arial"/>
          <w:b/>
          <w:bCs/>
          <w:sz w:val="20"/>
          <w:szCs w:val="22"/>
        </w:rPr>
      </w:pPr>
      <w:r w:rsidRPr="00E01A85">
        <w:rPr>
          <w:rFonts w:cs="Arial"/>
          <w:b/>
          <w:bCs/>
          <w:sz w:val="20"/>
          <w:szCs w:val="22"/>
        </w:rPr>
        <w:t>Über die denkmal</w:t>
      </w:r>
    </w:p>
    <w:p w14:paraId="2B6039A3" w14:textId="4C868904" w:rsidR="00E01A85" w:rsidRPr="00E01A85" w:rsidRDefault="00E01A85" w:rsidP="00E01A85">
      <w:pPr>
        <w:jc w:val="both"/>
        <w:rPr>
          <w:rFonts w:cs="Arial"/>
          <w:bCs/>
          <w:sz w:val="20"/>
          <w:szCs w:val="22"/>
        </w:rPr>
      </w:pPr>
      <w:r w:rsidRPr="00E01A85">
        <w:rPr>
          <w:rFonts w:cs="Arial"/>
          <w:bCs/>
          <w:sz w:val="20"/>
          <w:szCs w:val="22"/>
        </w:rPr>
        <w:t>Die denkmal, Europäische Leitmesse für Denkmalpflege, Restaurierung und Altbausanierung, präsentiert Produkte und Dienstleistungen rund um die Bereiche Instandsetzung, Inventarisierung, Konservierung, Restaurierung, Renovierung sowie Rekonstruktion. Seit 1994 lädt sie im Zweijahresrhythmus zum internationalen Branchentreffpunkt auf das Leipziger Messegelände ein. Neben dem interdisziplinären Aussteller-Mix erwartet die Messebesucher ein hochkarätiges international aufgestelltes Fachprogramm. Zur denkmal 201</w:t>
      </w:r>
      <w:r w:rsidR="00654458">
        <w:rPr>
          <w:rFonts w:cs="Arial"/>
          <w:bCs/>
          <w:sz w:val="20"/>
          <w:szCs w:val="22"/>
        </w:rPr>
        <w:t>8</w:t>
      </w:r>
      <w:r w:rsidRPr="00E01A85">
        <w:rPr>
          <w:rFonts w:cs="Arial"/>
          <w:bCs/>
          <w:sz w:val="20"/>
          <w:szCs w:val="22"/>
        </w:rPr>
        <w:t xml:space="preserve"> präsentierten 4</w:t>
      </w:r>
      <w:r w:rsidR="00654458">
        <w:rPr>
          <w:rFonts w:cs="Arial"/>
          <w:bCs/>
          <w:sz w:val="20"/>
          <w:szCs w:val="22"/>
        </w:rPr>
        <w:t>4</w:t>
      </w:r>
      <w:r w:rsidR="000C46D0">
        <w:rPr>
          <w:rFonts w:cs="Arial"/>
          <w:bCs/>
          <w:sz w:val="20"/>
          <w:szCs w:val="22"/>
        </w:rPr>
        <w:t>7</w:t>
      </w:r>
      <w:r w:rsidRPr="00E01A85">
        <w:rPr>
          <w:rFonts w:cs="Arial"/>
          <w:bCs/>
          <w:sz w:val="20"/>
          <w:szCs w:val="22"/>
        </w:rPr>
        <w:t xml:space="preserve"> Aussteller aus </w:t>
      </w:r>
      <w:r w:rsidR="000C46D0">
        <w:rPr>
          <w:rFonts w:cs="Arial"/>
          <w:bCs/>
          <w:sz w:val="20"/>
          <w:szCs w:val="22"/>
        </w:rPr>
        <w:t>19</w:t>
      </w:r>
      <w:r w:rsidRPr="00E01A85">
        <w:rPr>
          <w:rFonts w:cs="Arial"/>
          <w:bCs/>
          <w:sz w:val="20"/>
          <w:szCs w:val="22"/>
        </w:rPr>
        <w:t xml:space="preserve"> Ländern ihre Produkte und Dienstleistungen. Im Fachprogramm warteten </w:t>
      </w:r>
      <w:r w:rsidR="00654458">
        <w:rPr>
          <w:rFonts w:cs="Arial"/>
          <w:bCs/>
          <w:sz w:val="20"/>
          <w:szCs w:val="22"/>
        </w:rPr>
        <w:t>rund 200</w:t>
      </w:r>
      <w:r w:rsidRPr="00E01A85">
        <w:rPr>
          <w:rFonts w:cs="Arial"/>
          <w:bCs/>
          <w:sz w:val="20"/>
          <w:szCs w:val="22"/>
        </w:rPr>
        <w:t xml:space="preserve"> Veranstaltungen auf das interessierte Publikum. Zur 1</w:t>
      </w:r>
      <w:r w:rsidR="00654458">
        <w:rPr>
          <w:rFonts w:cs="Arial"/>
          <w:bCs/>
          <w:sz w:val="20"/>
          <w:szCs w:val="22"/>
        </w:rPr>
        <w:t>3</w:t>
      </w:r>
      <w:r w:rsidRPr="00E01A85">
        <w:rPr>
          <w:rFonts w:cs="Arial"/>
          <w:bCs/>
          <w:sz w:val="20"/>
          <w:szCs w:val="22"/>
        </w:rPr>
        <w:t xml:space="preserve">. Auflage der Messe kamen </w:t>
      </w:r>
      <w:r w:rsidR="00654458">
        <w:rPr>
          <w:rFonts w:cs="Arial"/>
          <w:bCs/>
          <w:sz w:val="20"/>
          <w:szCs w:val="22"/>
        </w:rPr>
        <w:t>14</w:t>
      </w:r>
      <w:r w:rsidRPr="00E01A85">
        <w:rPr>
          <w:rFonts w:cs="Arial"/>
          <w:bCs/>
          <w:sz w:val="20"/>
          <w:szCs w:val="22"/>
        </w:rPr>
        <w:t>.</w:t>
      </w:r>
      <w:r w:rsidR="00654458">
        <w:rPr>
          <w:rFonts w:cs="Arial"/>
          <w:bCs/>
          <w:sz w:val="20"/>
          <w:szCs w:val="22"/>
        </w:rPr>
        <w:t>2</w:t>
      </w:r>
      <w:r w:rsidRPr="00E01A85">
        <w:rPr>
          <w:rFonts w:cs="Arial"/>
          <w:bCs/>
          <w:sz w:val="20"/>
          <w:szCs w:val="22"/>
        </w:rPr>
        <w:t xml:space="preserve">00 Besucher (gemeinsam mit der MUTEC). Parallel zur denkmal finden die internationale Fachmesse für Museums- und Ausstellungstechnik MUTEC sowie die Fachmesse Lehmbau statt. </w:t>
      </w:r>
    </w:p>
    <w:p w14:paraId="258FE6C7" w14:textId="77777777" w:rsidR="00E01A85" w:rsidRDefault="00E01A85" w:rsidP="00E01A85">
      <w:pPr>
        <w:widowControl w:val="0"/>
        <w:suppressAutoHyphens/>
        <w:spacing w:line="280" w:lineRule="atLeast"/>
        <w:jc w:val="both"/>
        <w:rPr>
          <w:rFonts w:eastAsia="Courier New" w:cs="Arial"/>
          <w:bCs/>
        </w:rPr>
      </w:pPr>
    </w:p>
    <w:p w14:paraId="1C951B7D" w14:textId="77777777" w:rsidR="00E01A85" w:rsidRDefault="00E01A85" w:rsidP="00E01A85">
      <w:pPr>
        <w:pStyle w:val="WW-VorformatierterText11"/>
        <w:spacing w:line="240" w:lineRule="auto"/>
        <w:rPr>
          <w:rFonts w:cs="Arial"/>
          <w:b/>
          <w:sz w:val="20"/>
        </w:rPr>
      </w:pPr>
      <w:r>
        <w:rPr>
          <w:rFonts w:cs="Arial"/>
          <w:b/>
          <w:sz w:val="20"/>
        </w:rPr>
        <w:t>Über die MUTEC</w:t>
      </w:r>
    </w:p>
    <w:p w14:paraId="1F4C50EC" w14:textId="77777777" w:rsidR="00E01A85" w:rsidRDefault="00E01A85" w:rsidP="00E01A85">
      <w:pPr>
        <w:pStyle w:val="WW-VorformatierterText11"/>
        <w:spacing w:line="240" w:lineRule="auto"/>
        <w:jc w:val="both"/>
        <w:rPr>
          <w:rFonts w:cs="Arial"/>
          <w:sz w:val="20"/>
        </w:rPr>
      </w:pPr>
      <w:r>
        <w:rPr>
          <w:rFonts w:cs="Arial"/>
          <w:sz w:val="20"/>
        </w:rPr>
        <w:t>Zentrale Themen der Fachmesse sind Museumstechnik und -ausstattung, Besucherservice, mediale Präsentation, museale Infrastruktur sowie Archivierung und Digitalisierung. Mit diesem breiten Angebot richtet sich die Messe an Betreiber von Museen und Sammlungen, Ausstellungshäusern, Galerien, Archiven und Bibliotheken. Auch für Architekturbüros, Beratungsunternehmen und Museumsrestauratoren lohnt sich ein Besuch. Im Fachprogramm werden aktuelle Entwicklungen und Herausforderungen der Branche behandelt. Seit 2010 findet die MUTEC unter einem Dach mit der denkmal, Europäische Leitmesse für Denkmalpflege, Restaurierung und Altbausanierung, statt und wird seit 2016 von der Leipziger Messe veranstaltet. 201</w:t>
      </w:r>
      <w:r w:rsidR="00654458">
        <w:rPr>
          <w:rFonts w:cs="Arial"/>
          <w:sz w:val="20"/>
        </w:rPr>
        <w:t>8</w:t>
      </w:r>
      <w:r>
        <w:rPr>
          <w:rFonts w:cs="Arial"/>
          <w:sz w:val="20"/>
        </w:rPr>
        <w:t xml:space="preserve"> präsentierten sich </w:t>
      </w:r>
      <w:r w:rsidR="00654458">
        <w:rPr>
          <w:rFonts w:cs="Arial"/>
          <w:sz w:val="20"/>
        </w:rPr>
        <w:t>105</w:t>
      </w:r>
      <w:r>
        <w:rPr>
          <w:rFonts w:cs="Arial"/>
          <w:sz w:val="20"/>
        </w:rPr>
        <w:t xml:space="preserve"> Aussteller aus zehn Ländern auf der MUTEC, die gemeinsam mit der denkmal 1</w:t>
      </w:r>
      <w:r w:rsidR="00654458">
        <w:rPr>
          <w:rFonts w:cs="Arial"/>
          <w:sz w:val="20"/>
        </w:rPr>
        <w:t>4</w:t>
      </w:r>
      <w:r>
        <w:rPr>
          <w:rFonts w:cs="Arial"/>
          <w:sz w:val="20"/>
        </w:rPr>
        <w:t>.</w:t>
      </w:r>
      <w:r w:rsidR="00654458">
        <w:rPr>
          <w:rFonts w:cs="Arial"/>
          <w:sz w:val="20"/>
        </w:rPr>
        <w:t>2</w:t>
      </w:r>
      <w:r>
        <w:rPr>
          <w:rFonts w:cs="Arial"/>
          <w:sz w:val="20"/>
        </w:rPr>
        <w:t>00 Besucher anzog.</w:t>
      </w:r>
    </w:p>
    <w:p w14:paraId="4DC91E4A" w14:textId="77777777" w:rsidR="00E01A85" w:rsidRPr="00E01A85" w:rsidRDefault="00E01A85" w:rsidP="00E01A85">
      <w:pPr>
        <w:widowControl w:val="0"/>
        <w:suppressAutoHyphens/>
        <w:spacing w:line="280" w:lineRule="atLeast"/>
        <w:jc w:val="both"/>
        <w:rPr>
          <w:rFonts w:eastAsia="Courier New" w:cs="Arial"/>
          <w:bCs/>
        </w:rPr>
      </w:pPr>
    </w:p>
    <w:p w14:paraId="379BCB55" w14:textId="77777777"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Ansprechpartner für die Presse</w:t>
      </w:r>
    </w:p>
    <w:p w14:paraId="6ED45C89"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Felix Wisotzki, Pressesprecher denkmal/MUTEC</w:t>
      </w:r>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Telefon: +49 (0)3 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Telefax: +49 (0)3 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E-Mail: f.wisotzki@leipziger-messe.de</w:t>
      </w:r>
    </w:p>
    <w:p w14:paraId="269E4A63" w14:textId="2E4442EB" w:rsidR="00E01A85" w:rsidRDefault="00E01A85" w:rsidP="00E01A85">
      <w:pPr>
        <w:spacing w:line="200" w:lineRule="atLeast"/>
        <w:jc w:val="both"/>
        <w:rPr>
          <w:ins w:id="0" w:author="Wiebke Weber" w:date="2022-03-09T16:41:00Z"/>
          <w:rFonts w:cs="Arial"/>
          <w:b/>
          <w:sz w:val="20"/>
        </w:rPr>
      </w:pPr>
    </w:p>
    <w:p w14:paraId="0BC7F539" w14:textId="77777777" w:rsidR="00F57D2B" w:rsidRPr="00E01A85" w:rsidRDefault="00F57D2B" w:rsidP="00E01A85">
      <w:pPr>
        <w:spacing w:line="200" w:lineRule="atLeast"/>
        <w:jc w:val="both"/>
        <w:rPr>
          <w:rFonts w:cs="Arial"/>
          <w:b/>
          <w:sz w:val="20"/>
        </w:rPr>
      </w:pPr>
      <w:bookmarkStart w:id="1" w:name="_GoBack"/>
      <w:bookmarkEnd w:id="1"/>
    </w:p>
    <w:p w14:paraId="2198890A" w14:textId="77777777" w:rsidR="00E01A85" w:rsidRPr="00E01A85" w:rsidRDefault="00E01A85" w:rsidP="00E01A85">
      <w:pPr>
        <w:spacing w:line="200" w:lineRule="atLeast"/>
        <w:jc w:val="both"/>
        <w:rPr>
          <w:rFonts w:cs="Arial"/>
          <w:b/>
          <w:sz w:val="20"/>
        </w:rPr>
      </w:pPr>
      <w:r w:rsidRPr="00E01A85">
        <w:rPr>
          <w:rFonts w:cs="Arial"/>
          <w:b/>
          <w:sz w:val="20"/>
        </w:rPr>
        <w:lastRenderedPageBreak/>
        <w:t>Im Internet</w:t>
      </w:r>
    </w:p>
    <w:p w14:paraId="73CE0CA3" w14:textId="77777777" w:rsidR="00E01A85" w:rsidRPr="00E01A85" w:rsidRDefault="00E01A85" w:rsidP="00E01A85">
      <w:pPr>
        <w:spacing w:line="200" w:lineRule="atLeast"/>
        <w:jc w:val="both"/>
        <w:rPr>
          <w:rFonts w:cs="Arial"/>
          <w:sz w:val="20"/>
        </w:rPr>
      </w:pPr>
      <w:r w:rsidRPr="00E01A85">
        <w:rPr>
          <w:rFonts w:cs="Arial"/>
          <w:sz w:val="20"/>
        </w:rPr>
        <w:t>http://www.denkmal-leipzig.de</w:t>
      </w:r>
    </w:p>
    <w:p w14:paraId="0C6E96B3" w14:textId="73A678E2" w:rsidR="00D31269" w:rsidRDefault="00D31269" w:rsidP="00E01A85">
      <w:pPr>
        <w:spacing w:line="200" w:lineRule="atLeast"/>
        <w:jc w:val="both"/>
        <w:rPr>
          <w:sz w:val="20"/>
        </w:rPr>
      </w:pPr>
      <w:r w:rsidRPr="00D31269">
        <w:rPr>
          <w:sz w:val="20"/>
        </w:rPr>
        <w:t>https://facebook.com/denkmalleipzig/</w:t>
      </w:r>
    </w:p>
    <w:p w14:paraId="42C7B869" w14:textId="2BFC62FF" w:rsidR="00E01A85" w:rsidRPr="00E01A85" w:rsidRDefault="00E01A85" w:rsidP="00E01A85">
      <w:pPr>
        <w:spacing w:line="200" w:lineRule="atLeast"/>
        <w:jc w:val="both"/>
        <w:rPr>
          <w:sz w:val="20"/>
        </w:rPr>
      </w:pPr>
      <w:r w:rsidRPr="00E01A85">
        <w:rPr>
          <w:sz w:val="20"/>
        </w:rPr>
        <w:t>http://www.mutec.de</w:t>
      </w:r>
    </w:p>
    <w:p w14:paraId="02FA5CE7" w14:textId="77777777" w:rsidR="00E01A85" w:rsidRPr="00E01A85" w:rsidRDefault="00E01A85" w:rsidP="00E01A85">
      <w:pPr>
        <w:spacing w:line="200" w:lineRule="atLeast"/>
        <w:jc w:val="both"/>
        <w:rPr>
          <w:sz w:val="20"/>
        </w:rPr>
      </w:pPr>
      <w:r w:rsidRPr="00E01A85">
        <w:rPr>
          <w:sz w:val="20"/>
        </w:rPr>
        <w:t>https://www.facebook.com/MUTEC.Leipzig</w:t>
      </w:r>
    </w:p>
    <w:p w14:paraId="59CACBB4" w14:textId="77777777" w:rsidR="00E01A85" w:rsidRPr="00E01A85" w:rsidRDefault="00E01A85" w:rsidP="00E01A85">
      <w:pPr>
        <w:spacing w:line="200" w:lineRule="atLeast"/>
        <w:jc w:val="both"/>
        <w:rPr>
          <w:sz w:val="20"/>
        </w:rPr>
      </w:pPr>
      <w:r w:rsidRPr="00E01A85">
        <w:rPr>
          <w:sz w:val="20"/>
        </w:rPr>
        <w:t>https://twitter.com/MUTEC_Leipzig</w:t>
      </w:r>
    </w:p>
    <w:p w14:paraId="11BAEA4C" w14:textId="77777777" w:rsidR="00E01A85" w:rsidRDefault="00E01A85" w:rsidP="00D3350A">
      <w:pPr>
        <w:pStyle w:val="WW-VorformatierterText11"/>
        <w:widowControl/>
        <w:suppressAutoHyphens w:val="0"/>
        <w:jc w:val="both"/>
        <w:rPr>
          <w:rFonts w:eastAsia="Times New Roman" w:cs="Arial"/>
          <w:bCs w:val="0"/>
        </w:rPr>
      </w:pPr>
    </w:p>
    <w:sectPr w:rsidR="00E01A85">
      <w:headerReference w:type="default" r:id="rId7"/>
      <w:headerReference w:type="first" r:id="rId8"/>
      <w:footerReference w:type="first" r:id="rId9"/>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84B4" w14:textId="77777777" w:rsidR="00A44544" w:rsidRDefault="00A44544">
      <w:r>
        <w:separator/>
      </w:r>
    </w:p>
  </w:endnote>
  <w:endnote w:type="continuationSeparator" w:id="0">
    <w:p w14:paraId="1A7C5EF5" w14:textId="77777777" w:rsidR="00A44544" w:rsidRDefault="00A4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41F0" w14:textId="77777777" w:rsidR="00A44544" w:rsidRDefault="00A44544">
      <w:r>
        <w:separator/>
      </w:r>
    </w:p>
  </w:footnote>
  <w:footnote w:type="continuationSeparator" w:id="0">
    <w:p w14:paraId="757274BF" w14:textId="77777777" w:rsidR="00A44544" w:rsidRDefault="00A4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ebke Weber">
    <w15:presenceInfo w15:providerId="AD" w15:userId="S-1-5-21-1472546086-1100447446-929701000-20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734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17FE6"/>
    <w:rsid w:val="00022029"/>
    <w:rsid w:val="00036420"/>
    <w:rsid w:val="00040641"/>
    <w:rsid w:val="000467C7"/>
    <w:rsid w:val="00050075"/>
    <w:rsid w:val="00086764"/>
    <w:rsid w:val="000B2929"/>
    <w:rsid w:val="000C2721"/>
    <w:rsid w:val="000C46D0"/>
    <w:rsid w:val="000D526B"/>
    <w:rsid w:val="000F0CA0"/>
    <w:rsid w:val="000F3556"/>
    <w:rsid w:val="00112AFD"/>
    <w:rsid w:val="00122C25"/>
    <w:rsid w:val="00140754"/>
    <w:rsid w:val="00181AE6"/>
    <w:rsid w:val="001A36FB"/>
    <w:rsid w:val="001B5A77"/>
    <w:rsid w:val="001D3BAE"/>
    <w:rsid w:val="001F21DF"/>
    <w:rsid w:val="0020788F"/>
    <w:rsid w:val="002209C3"/>
    <w:rsid w:val="00223C37"/>
    <w:rsid w:val="00231D92"/>
    <w:rsid w:val="002355BE"/>
    <w:rsid w:val="00254191"/>
    <w:rsid w:val="00292BD3"/>
    <w:rsid w:val="0029315D"/>
    <w:rsid w:val="002A0D25"/>
    <w:rsid w:val="002A3F53"/>
    <w:rsid w:val="002B53FC"/>
    <w:rsid w:val="002C07B7"/>
    <w:rsid w:val="002D031F"/>
    <w:rsid w:val="002D2A09"/>
    <w:rsid w:val="002D61C1"/>
    <w:rsid w:val="002F139A"/>
    <w:rsid w:val="002F461D"/>
    <w:rsid w:val="0031775E"/>
    <w:rsid w:val="00337D5D"/>
    <w:rsid w:val="003410F0"/>
    <w:rsid w:val="003514F4"/>
    <w:rsid w:val="00373B34"/>
    <w:rsid w:val="00375016"/>
    <w:rsid w:val="00391671"/>
    <w:rsid w:val="003A1EE1"/>
    <w:rsid w:val="003E03C4"/>
    <w:rsid w:val="00416642"/>
    <w:rsid w:val="0042485B"/>
    <w:rsid w:val="004356E4"/>
    <w:rsid w:val="00445D9A"/>
    <w:rsid w:val="004629F1"/>
    <w:rsid w:val="004733DB"/>
    <w:rsid w:val="00477018"/>
    <w:rsid w:val="00480D46"/>
    <w:rsid w:val="00481220"/>
    <w:rsid w:val="004D5CAC"/>
    <w:rsid w:val="004E176C"/>
    <w:rsid w:val="00542149"/>
    <w:rsid w:val="005556B4"/>
    <w:rsid w:val="0057790E"/>
    <w:rsid w:val="00583335"/>
    <w:rsid w:val="0059199B"/>
    <w:rsid w:val="005A6B28"/>
    <w:rsid w:val="005D3660"/>
    <w:rsid w:val="00605ED1"/>
    <w:rsid w:val="00616352"/>
    <w:rsid w:val="006247B3"/>
    <w:rsid w:val="00625A52"/>
    <w:rsid w:val="006504D9"/>
    <w:rsid w:val="00653C78"/>
    <w:rsid w:val="00654458"/>
    <w:rsid w:val="006661DE"/>
    <w:rsid w:val="00672D3B"/>
    <w:rsid w:val="00675C7C"/>
    <w:rsid w:val="006A417B"/>
    <w:rsid w:val="006C391F"/>
    <w:rsid w:val="006F40FF"/>
    <w:rsid w:val="006F7C48"/>
    <w:rsid w:val="00711405"/>
    <w:rsid w:val="00762E21"/>
    <w:rsid w:val="00774D38"/>
    <w:rsid w:val="007754D7"/>
    <w:rsid w:val="00790118"/>
    <w:rsid w:val="007A2EF3"/>
    <w:rsid w:val="007B7DDB"/>
    <w:rsid w:val="007C008C"/>
    <w:rsid w:val="007D0309"/>
    <w:rsid w:val="007D037C"/>
    <w:rsid w:val="007E40E9"/>
    <w:rsid w:val="007E5C7B"/>
    <w:rsid w:val="0080020E"/>
    <w:rsid w:val="008146F2"/>
    <w:rsid w:val="00814775"/>
    <w:rsid w:val="00835024"/>
    <w:rsid w:val="0083536E"/>
    <w:rsid w:val="00891F54"/>
    <w:rsid w:val="008B0759"/>
    <w:rsid w:val="008B0C1E"/>
    <w:rsid w:val="008B3FDB"/>
    <w:rsid w:val="008B5092"/>
    <w:rsid w:val="008B640F"/>
    <w:rsid w:val="008B701D"/>
    <w:rsid w:val="008D2FEB"/>
    <w:rsid w:val="008D4897"/>
    <w:rsid w:val="008D4A16"/>
    <w:rsid w:val="008E6322"/>
    <w:rsid w:val="008E7C13"/>
    <w:rsid w:val="00900CA2"/>
    <w:rsid w:val="00904473"/>
    <w:rsid w:val="00916841"/>
    <w:rsid w:val="0092411B"/>
    <w:rsid w:val="00943337"/>
    <w:rsid w:val="009523D5"/>
    <w:rsid w:val="00966EC8"/>
    <w:rsid w:val="009717DD"/>
    <w:rsid w:val="00974F08"/>
    <w:rsid w:val="009A7CF9"/>
    <w:rsid w:val="009B6C71"/>
    <w:rsid w:val="009C6AD6"/>
    <w:rsid w:val="00A16816"/>
    <w:rsid w:val="00A3234F"/>
    <w:rsid w:val="00A36AC7"/>
    <w:rsid w:val="00A444A7"/>
    <w:rsid w:val="00A44544"/>
    <w:rsid w:val="00A50877"/>
    <w:rsid w:val="00A648C8"/>
    <w:rsid w:val="00A67941"/>
    <w:rsid w:val="00A77521"/>
    <w:rsid w:val="00AA3AD3"/>
    <w:rsid w:val="00AB0FA7"/>
    <w:rsid w:val="00AD2DFE"/>
    <w:rsid w:val="00AF26D5"/>
    <w:rsid w:val="00AF7A14"/>
    <w:rsid w:val="00B00F25"/>
    <w:rsid w:val="00B01214"/>
    <w:rsid w:val="00B10AA5"/>
    <w:rsid w:val="00B60827"/>
    <w:rsid w:val="00B65EEB"/>
    <w:rsid w:val="00B72559"/>
    <w:rsid w:val="00B762EA"/>
    <w:rsid w:val="00B92914"/>
    <w:rsid w:val="00BA3883"/>
    <w:rsid w:val="00BB7BBC"/>
    <w:rsid w:val="00BC031E"/>
    <w:rsid w:val="00C21398"/>
    <w:rsid w:val="00C23A57"/>
    <w:rsid w:val="00C41144"/>
    <w:rsid w:val="00C45A11"/>
    <w:rsid w:val="00C5503F"/>
    <w:rsid w:val="00C83D78"/>
    <w:rsid w:val="00C94559"/>
    <w:rsid w:val="00CA4B3F"/>
    <w:rsid w:val="00CA6D2A"/>
    <w:rsid w:val="00CF20AC"/>
    <w:rsid w:val="00D0783F"/>
    <w:rsid w:val="00D11964"/>
    <w:rsid w:val="00D119CC"/>
    <w:rsid w:val="00D217D1"/>
    <w:rsid w:val="00D31269"/>
    <w:rsid w:val="00D3350A"/>
    <w:rsid w:val="00D430D3"/>
    <w:rsid w:val="00D471FC"/>
    <w:rsid w:val="00D53306"/>
    <w:rsid w:val="00DA258E"/>
    <w:rsid w:val="00DB1A50"/>
    <w:rsid w:val="00DB2597"/>
    <w:rsid w:val="00DB55DD"/>
    <w:rsid w:val="00DC4A17"/>
    <w:rsid w:val="00DD5876"/>
    <w:rsid w:val="00DE4CA7"/>
    <w:rsid w:val="00E01A85"/>
    <w:rsid w:val="00E2436B"/>
    <w:rsid w:val="00E32817"/>
    <w:rsid w:val="00E32928"/>
    <w:rsid w:val="00E349EA"/>
    <w:rsid w:val="00E35B53"/>
    <w:rsid w:val="00E3638B"/>
    <w:rsid w:val="00E64932"/>
    <w:rsid w:val="00E67389"/>
    <w:rsid w:val="00E91774"/>
    <w:rsid w:val="00E94732"/>
    <w:rsid w:val="00EA4AD7"/>
    <w:rsid w:val="00EA7B0C"/>
    <w:rsid w:val="00EC5682"/>
    <w:rsid w:val="00EC70F9"/>
    <w:rsid w:val="00EE7C78"/>
    <w:rsid w:val="00EF0264"/>
    <w:rsid w:val="00EF6374"/>
    <w:rsid w:val="00F02B18"/>
    <w:rsid w:val="00F57D2B"/>
    <w:rsid w:val="00F66FD2"/>
    <w:rsid w:val="00F71B15"/>
    <w:rsid w:val="00F71BA5"/>
    <w:rsid w:val="00FB4F04"/>
    <w:rsid w:val="00FC3433"/>
    <w:rsid w:val="00FC5266"/>
    <w:rsid w:val="00FD3595"/>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C5495-55C9-4BB5-B4DF-E1346B26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C0A82323</Template>
  <TotalTime>0</TotalTime>
  <Pages>4</Pages>
  <Words>901</Words>
  <Characters>6665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Wiebke Weber</cp:lastModifiedBy>
  <cp:revision>34</cp:revision>
  <cp:lastPrinted>2003-11-20T10:54:00Z</cp:lastPrinted>
  <dcterms:created xsi:type="dcterms:W3CDTF">2022-02-23T09:52:00Z</dcterms:created>
  <dcterms:modified xsi:type="dcterms:W3CDTF">2022-03-09T15:46:00Z</dcterms:modified>
</cp:coreProperties>
</file>